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32E7D" w14:textId="0AE5A790" w:rsidR="00E241E2" w:rsidRPr="00E241E2" w:rsidRDefault="00E241E2">
      <w:pPr>
        <w:rPr>
          <w:b/>
          <w:bCs/>
        </w:rPr>
      </w:pPr>
      <w:bookmarkStart w:id="0" w:name="_GoBack"/>
      <w:r w:rsidRPr="00E241E2">
        <w:rPr>
          <w:b/>
          <w:bCs/>
        </w:rPr>
        <w:t>Konkursi za mobilnost studenata u zimskom semestru 2026/27</w:t>
      </w:r>
    </w:p>
    <w:bookmarkEnd w:id="0"/>
    <w:p w14:paraId="0285FAA7" w14:textId="304ED662" w:rsidR="00E241E2" w:rsidRDefault="00E241E2">
      <w:r>
        <w:t>Obavjestavaju se studenti Fakulteta za turizam I hotelijerstvo da su trenutno otvoreni brojni konkursi za Erasmus+ mobilnosti na partnerskim univerzitetima sirom Evrope. Detaljne informacije mogu se pronaci na stranici Kancelarije za medjunarodnu saradnju I mobilnost:</w:t>
      </w:r>
    </w:p>
    <w:p w14:paraId="04F5C0A2" w14:textId="50229711" w:rsidR="00E241E2" w:rsidRDefault="00E241E2">
      <w:r w:rsidRPr="00E241E2">
        <w:t>https://www.ucg.ac.me/objava/blog/19379/objava/207414-mobilnost-studenata-zimski-semestar-2026-27</w:t>
      </w:r>
    </w:p>
    <w:p w14:paraId="0B9DF69D" w14:textId="11A2DEED" w:rsidR="00E241E2" w:rsidRDefault="00E241E2">
      <w:r>
        <w:t xml:space="preserve">Studenti Fakulteta za turizam I hotelijerstvo trazenu dokumentaciju dostavljaju na mail adresu: </w:t>
      </w:r>
      <w:hyperlink r:id="rId4" w:history="1">
        <w:r w:rsidRPr="009B37EE">
          <w:rPr>
            <w:rStyle w:val="Hyperlink"/>
          </w:rPr>
          <w:t>mobilnostfth@ucg.ac.me</w:t>
        </w:r>
      </w:hyperlink>
      <w:r>
        <w:t>. Trenutno otvoreni konkursi na koje se studenti FTH-a mogu prijaviti:</w:t>
      </w:r>
    </w:p>
    <w:p w14:paraId="27D5C31F" w14:textId="7B79D2EE" w:rsidR="00E241E2" w:rsidRDefault="00E241E2">
      <w:r>
        <w:t>Univerzitet u Vroclavu, rok 27.mart</w:t>
      </w:r>
    </w:p>
    <w:p w14:paraId="7F35A19A" w14:textId="06A7A1FA" w:rsidR="00E241E2" w:rsidRDefault="00E241E2">
      <w:r>
        <w:fldChar w:fldCharType="begin"/>
      </w:r>
      <w:ins w:id="1" w:author="Mgr. Jovana Janinovič, M.A." w:date="2026-02-27T09:45:00Z">
        <w:r>
          <w:instrText>HYPERLINK "</w:instrText>
        </w:r>
      </w:ins>
      <w:r w:rsidRPr="00E241E2">
        <w:instrText>https://www.ucg.ac.me/objava/blog/19379/objava/207414-mobilnost-studenata-zimski-semestar-2026-27</w:instrText>
      </w:r>
      <w:ins w:id="2" w:author="Mgr. Jovana Janinovič, M.A." w:date="2026-02-27T09:45:00Z">
        <w:r>
          <w:instrText>"</w:instrText>
        </w:r>
      </w:ins>
      <w:r>
        <w:fldChar w:fldCharType="separate"/>
      </w:r>
      <w:r w:rsidRPr="009B37EE">
        <w:rPr>
          <w:rStyle w:val="Hyperlink"/>
        </w:rPr>
        <w:t>https://www.ucg.ac.me/objava/blog/19379/objava/207414-mobilnost-studenata-zimski-semestar-2026-27</w:t>
      </w:r>
      <w:r>
        <w:fldChar w:fldCharType="end"/>
      </w:r>
    </w:p>
    <w:p w14:paraId="0623B288" w14:textId="1D5C685C" w:rsidR="00E241E2" w:rsidRDefault="00E241E2">
      <w:r>
        <w:t>Autonomni Univerzitet u Madridu, rok 20.mart</w:t>
      </w:r>
    </w:p>
    <w:p w14:paraId="4426CAB7" w14:textId="6ACE1F92" w:rsidR="00E241E2" w:rsidRDefault="00FC2572">
      <w:hyperlink r:id="rId5" w:history="1">
        <w:r w:rsidR="00E241E2" w:rsidRPr="009B37EE">
          <w:rPr>
            <w:rStyle w:val="Hyperlink"/>
          </w:rPr>
          <w:t>https://www.ucg.ac.me/objava/blog/19379/objava/208722-autonomni-univerzitet-u-madridu-rok-20-mart-2026</w:t>
        </w:r>
      </w:hyperlink>
    </w:p>
    <w:p w14:paraId="16B5D091" w14:textId="36097C18" w:rsidR="00E241E2" w:rsidRDefault="00E241E2">
      <w:r>
        <w:t>Univerzitet Azurna obala, rok 20.mart</w:t>
      </w:r>
    </w:p>
    <w:p w14:paraId="52200FF7" w14:textId="5C6D06BE" w:rsidR="00E241E2" w:rsidRDefault="00FC2572">
      <w:hyperlink r:id="rId6" w:history="1">
        <w:r w:rsidR="00E241E2" w:rsidRPr="009B37EE">
          <w:rPr>
            <w:rStyle w:val="Hyperlink"/>
          </w:rPr>
          <w:t>https://www.ucg.ac.me/objava/blog/19379/objava/208616-univerzitet-azurna-obala-rok-20-mart-2026</w:t>
        </w:r>
      </w:hyperlink>
    </w:p>
    <w:p w14:paraId="0B5C87DB" w14:textId="4FC1146A" w:rsidR="00E241E2" w:rsidRDefault="00E241E2">
      <w:r>
        <w:t>Preduzetnicka skola MCI u Insbruku, rok 20. mart</w:t>
      </w:r>
    </w:p>
    <w:p w14:paraId="620334FC" w14:textId="3A567BB8" w:rsidR="00E241E2" w:rsidRDefault="00FC2572">
      <w:hyperlink r:id="rId7" w:history="1">
        <w:r w:rsidR="00E241E2" w:rsidRPr="009B37EE">
          <w:rPr>
            <w:rStyle w:val="Hyperlink"/>
          </w:rPr>
          <w:t>https://www.ucg.ac.me/objava/blog/19379/objava/207686-preduzetnicka-skola-mci-u-inzburku-rok-20-mart-2026</w:t>
        </w:r>
      </w:hyperlink>
    </w:p>
    <w:p w14:paraId="336F0AA4" w14:textId="695F68A5" w:rsidR="00E241E2" w:rsidRDefault="00E241E2">
      <w:r>
        <w:t>Univerzitet u Leonu, rok 20. mart</w:t>
      </w:r>
    </w:p>
    <w:p w14:paraId="1971BE87" w14:textId="3CDCD7D6" w:rsidR="00E241E2" w:rsidRDefault="00FC2572">
      <w:hyperlink r:id="rId8" w:history="1">
        <w:r w:rsidR="00E241E2" w:rsidRPr="009B37EE">
          <w:rPr>
            <w:rStyle w:val="Hyperlink"/>
          </w:rPr>
          <w:t>https://www.ucg.ac.me/objava/blog/19379/objava/208160-univerzitet-u-leonu-rok-20-mart-2026</w:t>
        </w:r>
      </w:hyperlink>
    </w:p>
    <w:p w14:paraId="16E66DCF" w14:textId="174B2241" w:rsidR="00E241E2" w:rsidRDefault="00E241E2">
      <w:r>
        <w:t>Univerzitet u Osijeku, rok 27. mart</w:t>
      </w:r>
    </w:p>
    <w:p w14:paraId="75BA823C" w14:textId="371BC5C0" w:rsidR="00E241E2" w:rsidRDefault="00FC2572">
      <w:hyperlink r:id="rId9" w:history="1">
        <w:r w:rsidR="00E241E2" w:rsidRPr="009B37EE">
          <w:rPr>
            <w:rStyle w:val="Hyperlink"/>
          </w:rPr>
          <w:t>https://www.ucg.ac.me/objava/blog/19379/objava/208106-univerzitet-u-osijeku-rok-27-mart-2026</w:t>
        </w:r>
      </w:hyperlink>
    </w:p>
    <w:p w14:paraId="25258849" w14:textId="421C7B2F" w:rsidR="00E241E2" w:rsidRDefault="00E241E2">
      <w:r>
        <w:t>Univerzitet primijenjenih nauka u Bredi, rok 27.mart</w:t>
      </w:r>
    </w:p>
    <w:p w14:paraId="637DA3AC" w14:textId="4E0FABFC" w:rsidR="00E241E2" w:rsidRDefault="00FC2572">
      <w:hyperlink r:id="rId10" w:history="1">
        <w:r w:rsidR="00E241E2" w:rsidRPr="009B37EE">
          <w:rPr>
            <w:rStyle w:val="Hyperlink"/>
          </w:rPr>
          <w:t>https://www.ucg.ac.me/objava/blog/19379/objava/207704-univerzitet-primijenjenih-nauka-breda-rok-27-mart-2026</w:t>
        </w:r>
      </w:hyperlink>
    </w:p>
    <w:p w14:paraId="4E452E36" w14:textId="2440E629" w:rsidR="00E241E2" w:rsidRDefault="00E241E2">
      <w:r>
        <w:t>Univerzitet u Scecinu, rok 27.mart</w:t>
      </w:r>
    </w:p>
    <w:p w14:paraId="3C130AA7" w14:textId="78EC9850" w:rsidR="00E241E2" w:rsidRDefault="00FC2572">
      <w:hyperlink r:id="rId11" w:history="1">
        <w:r w:rsidR="00E241E2" w:rsidRPr="009B37EE">
          <w:rPr>
            <w:rStyle w:val="Hyperlink"/>
          </w:rPr>
          <w:t>https://www.ucg.ac.me/objava/blog/19379/objava/208338-univerzitet-u-scecinu-rok-27-mart-2026</w:t>
        </w:r>
      </w:hyperlink>
    </w:p>
    <w:p w14:paraId="622AB2C1" w14:textId="1E7769D9" w:rsidR="00E241E2" w:rsidRDefault="00E241E2">
      <w:r>
        <w:t>Univerzitet u Varsavi, rok 27.mart</w:t>
      </w:r>
    </w:p>
    <w:p w14:paraId="3C2E392F" w14:textId="0E808AFC" w:rsidR="00E241E2" w:rsidRDefault="00FC2572">
      <w:hyperlink r:id="rId12" w:history="1">
        <w:r w:rsidR="00E241E2" w:rsidRPr="009B37EE">
          <w:rPr>
            <w:rStyle w:val="Hyperlink"/>
          </w:rPr>
          <w:t>https://www.ucg.ac.me/objava/blog/19379/objava/208351-univerzitet-u-varsavi-rok-27-mart-2026</w:t>
        </w:r>
      </w:hyperlink>
    </w:p>
    <w:p w14:paraId="2124376F" w14:textId="3EE1196F" w:rsidR="00E241E2" w:rsidRDefault="00E241E2">
      <w:r>
        <w:t>Univerzitet Primorska, rok 27.mart</w:t>
      </w:r>
    </w:p>
    <w:p w14:paraId="535EE72C" w14:textId="1B0EF644" w:rsidR="00E241E2" w:rsidRDefault="00FC2572">
      <w:hyperlink r:id="rId13" w:history="1">
        <w:r w:rsidR="00E241E2" w:rsidRPr="009B37EE">
          <w:rPr>
            <w:rStyle w:val="Hyperlink"/>
          </w:rPr>
          <w:t>https://www.ucg.ac.me/objava/blog/19379/objava/208337-univerzitet-primorska-rok-27-mart-2026</w:t>
        </w:r>
      </w:hyperlink>
    </w:p>
    <w:p w14:paraId="074F2D5E" w14:textId="36B0A11B" w:rsidR="00E241E2" w:rsidRDefault="00E241E2">
      <w:r>
        <w:t>Univerzitet La Sapienza u Rimu, rok 20.mart</w:t>
      </w:r>
    </w:p>
    <w:p w14:paraId="4EECE573" w14:textId="7594BBE8" w:rsidR="00E241E2" w:rsidRDefault="00FC2572">
      <w:hyperlink r:id="rId14" w:history="1">
        <w:r w:rsidR="00E241E2" w:rsidRPr="009B37EE">
          <w:rPr>
            <w:rStyle w:val="Hyperlink"/>
          </w:rPr>
          <w:t>https://www.ucg.ac.me/objava/blog/19379/objava/207677-univerzitet-la-sapienca-u-rimu-rok-20-mart-2026</w:t>
        </w:r>
      </w:hyperlink>
    </w:p>
    <w:p w14:paraId="67E97673" w14:textId="77777777" w:rsidR="00E241E2" w:rsidRDefault="00E241E2"/>
    <w:p w14:paraId="1166B6EA" w14:textId="77777777" w:rsidR="00E241E2" w:rsidRDefault="00E241E2"/>
    <w:sectPr w:rsidR="00E24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Jovana Janinovič, M.A.">
    <w15:presenceInfo w15:providerId="AD" w15:userId="S::5225380@upjs.sk::ec1b40d0-ca0a-42ae-8113-50d5f4a32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E2"/>
    <w:rsid w:val="00093A7B"/>
    <w:rsid w:val="00E241E2"/>
    <w:rsid w:val="00FC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8FE6"/>
  <w15:chartTrackingRefBased/>
  <w15:docId w15:val="{103C85D9-4782-AC4E-96EA-2157E963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1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1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1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1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1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1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41E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g.ac.me/objava/blog/19379/objava/208160-univerzitet-u-leonu-rok-20-mart-2026" TargetMode="External"/><Relationship Id="rId13" Type="http://schemas.openxmlformats.org/officeDocument/2006/relationships/hyperlink" Target="https://www.ucg.ac.me/objava/blog/19379/objava/208337-univerzitet-primorska-rok-27-mart-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cg.ac.me/objava/blog/19379/objava/207686-preduzetnicka-skola-mci-u-inzburku-rok-20-mart-2026" TargetMode="External"/><Relationship Id="rId12" Type="http://schemas.openxmlformats.org/officeDocument/2006/relationships/hyperlink" Target="https://www.ucg.ac.me/objava/blog/19379/objava/208351-univerzitet-u-varsavi-rok-27-mart-202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s://www.ucg.ac.me/objava/blog/19379/objava/208616-univerzitet-azurna-obala-rok-20-mart-2026" TargetMode="External"/><Relationship Id="rId11" Type="http://schemas.openxmlformats.org/officeDocument/2006/relationships/hyperlink" Target="https://www.ucg.ac.me/objava/blog/19379/objava/208338-univerzitet-u-scecinu-rok-27-mart-2026" TargetMode="External"/><Relationship Id="rId5" Type="http://schemas.openxmlformats.org/officeDocument/2006/relationships/hyperlink" Target="https://www.ucg.ac.me/objava/blog/19379/objava/208722-autonomni-univerzitet-u-madridu-rok-20-mart-202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ucg.ac.me/objava/blog/19379/objava/207704-univerzitet-primijenjenih-nauka-breda-rok-27-mart-2026" TargetMode="External"/><Relationship Id="rId4" Type="http://schemas.openxmlformats.org/officeDocument/2006/relationships/hyperlink" Target="mailto:mobilnostfth@ucg.ac.me" TargetMode="External"/><Relationship Id="rId9" Type="http://schemas.openxmlformats.org/officeDocument/2006/relationships/hyperlink" Target="https://www.ucg.ac.me/objava/blog/19379/objava/208106-univerzitet-u-osijeku-rok-27-mart-2026" TargetMode="External"/><Relationship Id="rId14" Type="http://schemas.openxmlformats.org/officeDocument/2006/relationships/hyperlink" Target="https://www.ucg.ac.me/objava/blog/19379/objava/207677-univerzitet-la-sapienca-u-rimu-rok-20-mar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Jovana Janinovič, M.A.</dc:creator>
  <cp:keywords/>
  <dc:description/>
  <cp:lastModifiedBy>PC</cp:lastModifiedBy>
  <cp:revision>2</cp:revision>
  <dcterms:created xsi:type="dcterms:W3CDTF">2026-03-03T10:27:00Z</dcterms:created>
  <dcterms:modified xsi:type="dcterms:W3CDTF">2026-03-03T10:27:00Z</dcterms:modified>
</cp:coreProperties>
</file>